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78" w:rsidRPr="000A086E" w:rsidRDefault="00EE5B78" w:rsidP="00EE5B7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086E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«Пителинский детский сад №1» муниципального образования – Пителинский муниципальный район Рязанской области</w:t>
      </w:r>
    </w:p>
    <w:p w:rsidR="00EE5B78" w:rsidRPr="00D6592B" w:rsidRDefault="00EE5B78" w:rsidP="00EE5B7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B78" w:rsidRDefault="00EE5B78" w:rsidP="00EE5B78">
      <w:pPr>
        <w:spacing w:before="100" w:beforeAutospacing="1" w:after="100" w:afterAutospacing="1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B78" w:rsidRPr="000A086E" w:rsidRDefault="00EE5B78" w:rsidP="00EE5B7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08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0A086E">
        <w:rPr>
          <w:rFonts w:ascii="Times New Roman" w:hAnsi="Times New Roman" w:cs="Times New Roman"/>
          <w:sz w:val="24"/>
          <w:szCs w:val="24"/>
          <w:lang w:eastAsia="ru-RU"/>
        </w:rPr>
        <w:t xml:space="preserve">  Утверждено:</w:t>
      </w:r>
    </w:p>
    <w:p w:rsidR="00EE5B78" w:rsidRPr="000A086E" w:rsidRDefault="00EE5B78" w:rsidP="00EE5B7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08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A086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A086E">
        <w:rPr>
          <w:rFonts w:ascii="Times New Roman" w:hAnsi="Times New Roman" w:cs="Times New Roman"/>
          <w:sz w:val="24"/>
          <w:szCs w:val="24"/>
          <w:lang w:eastAsia="ru-RU"/>
        </w:rPr>
        <w:t>Заведующей МКДОУ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A086E">
        <w:rPr>
          <w:rFonts w:ascii="Times New Roman" w:hAnsi="Times New Roman" w:cs="Times New Roman"/>
          <w:sz w:val="24"/>
          <w:szCs w:val="24"/>
          <w:lang w:eastAsia="ru-RU"/>
        </w:rPr>
        <w:t xml:space="preserve">  «Пителинский детский сад №1»</w:t>
      </w:r>
    </w:p>
    <w:p w:rsidR="00EE5B78" w:rsidRPr="000A086E" w:rsidRDefault="00EE5B78" w:rsidP="00EE5B7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08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A086E">
        <w:rPr>
          <w:rFonts w:ascii="Times New Roman" w:hAnsi="Times New Roman" w:cs="Times New Roman"/>
          <w:sz w:val="24"/>
          <w:szCs w:val="24"/>
          <w:lang w:eastAsia="ru-RU"/>
        </w:rPr>
        <w:t>Л.В. Левочкина</w:t>
      </w:r>
    </w:p>
    <w:p w:rsidR="00EE5B78" w:rsidRDefault="00EE5B78" w:rsidP="00EE5B78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E27298" w:rsidRPr="00E27298" w:rsidRDefault="00E27298" w:rsidP="00E2729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9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E27298" w:rsidRPr="00E27298" w:rsidRDefault="00E27298" w:rsidP="00E2729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9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E27298" w:rsidRPr="00E27298" w:rsidRDefault="00E27298" w:rsidP="00E2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9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Положение о внутренней системе оценки качества образования</w:t>
      </w:r>
    </w:p>
    <w:p w:rsidR="00E27298" w:rsidRPr="00E27298" w:rsidRDefault="00E27298" w:rsidP="00E2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9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 МКДОУ «Пителинский детский сад № 1».</w:t>
      </w:r>
    </w:p>
    <w:p w:rsidR="00E27298" w:rsidRPr="00E27298" w:rsidRDefault="00E27298" w:rsidP="00E2729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729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F37E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9F37EC" w:rsidRPr="009F37EC" w:rsidRDefault="009F37EC" w:rsidP="009F37EC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F37EC" w:rsidRPr="009F37EC" w:rsidRDefault="009F37EC" w:rsidP="009F37EC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Положение о внутренней системе оценки качества образования </w:t>
      </w:r>
      <w:proofErr w:type="gramStart"/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МКДОУ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«Пителинский детский сад №1»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Федеральным законом № 273-ФЗ от 29.12.2012 года «Об образовании в Российской Федерации» в редакции от 25 июля 2022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утверждении порядка проведения самообследования образовательной организацией» от 14.06.2013 № 462 с изменениями на 14 декабря 2017 года, Приказом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10.12.2013 № 1324 с изменениями на 6 марта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 </w:t>
      </w:r>
      <w:r w:rsidRPr="009F37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Положение о внутренней системе оценки качества образования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МК</w:t>
      </w:r>
      <w:r w:rsidRPr="009F37E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«Пителинский детский сад №1»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образования (далее — мониторинг) в дошкольном образовательном учреждении.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1.4. </w:t>
      </w: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результатов системы оценки качества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пользователями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являются: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Качество образования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Система оценки качества дошкольного образования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Качество условий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Качество образования </w:t>
      </w:r>
      <w:proofErr w:type="gramStart"/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системы дошкольного образования, происходящих в ней процессов и достигнутых результатов ожиданиям и требованиям 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образовательной деятельностью в рамках реализации Программы в ДОУ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Оценивание качества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Критерий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признак, на основании которого производится оценка, классификация оцениваемого объекта.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Мониторинг в системе образования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Экспертиза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всестороннее изучение и анализ состояния, условий и результатов образовательной деятельности.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Измерение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F37EC" w:rsidRPr="009F37EC" w:rsidRDefault="009F37EC" w:rsidP="00312024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Государственный образовательный стандарт дошкольного образования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образования осуществляется посредством:</w:t>
      </w:r>
    </w:p>
    <w:p w:rsidR="009F37EC" w:rsidRPr="009F37EC" w:rsidRDefault="009F37EC" w:rsidP="0031202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контрольно-инспекционной деятельности;</w:t>
      </w:r>
    </w:p>
    <w:p w:rsidR="009F37EC" w:rsidRPr="009F37EC" w:rsidRDefault="009F37EC" w:rsidP="0031202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9F37EC" w:rsidRPr="009F37EC" w:rsidRDefault="009F37EC" w:rsidP="0031202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лицензирования;</w:t>
      </w:r>
    </w:p>
    <w:p w:rsidR="009F37EC" w:rsidRPr="009F37EC" w:rsidRDefault="009F37EC" w:rsidP="0031202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аккредитации;</w:t>
      </w:r>
    </w:p>
    <w:p w:rsidR="009F37EC" w:rsidRPr="009F37EC" w:rsidRDefault="009F37EC" w:rsidP="0031202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качества образования.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источников данных для оценки качества образования используются:</w:t>
      </w:r>
    </w:p>
    <w:p w:rsidR="009F37EC" w:rsidRPr="009F37EC" w:rsidRDefault="009F37EC" w:rsidP="0031202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9F37EC" w:rsidRPr="009F37EC" w:rsidRDefault="009F37EC" w:rsidP="0031202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9F37EC" w:rsidRPr="009F37EC" w:rsidRDefault="009F37EC" w:rsidP="0031202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9F37EC" w:rsidRPr="009F37EC" w:rsidRDefault="009F37EC" w:rsidP="0031202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детского сада;</w:t>
      </w:r>
    </w:p>
    <w:p w:rsidR="009F37EC" w:rsidRPr="009F37EC" w:rsidRDefault="009F37EC" w:rsidP="0031202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мероприятий, организуемых педагогами дошкольного учреждения;</w:t>
      </w:r>
    </w:p>
    <w:p w:rsidR="009F37EC" w:rsidRPr="009F37EC" w:rsidRDefault="009F37EC" w:rsidP="0031202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самообследования ДОУ.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ориентируется на основные аспекты качества образования:</w:t>
      </w:r>
    </w:p>
    <w:p w:rsidR="009F37EC" w:rsidRPr="009F37EC" w:rsidRDefault="009F37EC" w:rsidP="00312024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процессов;</w:t>
      </w:r>
    </w:p>
    <w:p w:rsidR="009F37EC" w:rsidRPr="009F37EC" w:rsidRDefault="009F37EC" w:rsidP="00312024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(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программно-методические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материально-технические, кадровые, информационно-технические, организационные и др.);</w:t>
      </w:r>
    </w:p>
    <w:p w:rsidR="009F37EC" w:rsidRPr="009F37EC" w:rsidRDefault="009F37EC" w:rsidP="00312024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результата.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качества мониторинга качества дошкольного образования: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ориентиры;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воспитанников;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условия;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получения дошкольного образования лицами с ограниченными возможностями здоровья;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(законными представителями);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безопасность и повседневный уход;</w:t>
      </w:r>
    </w:p>
    <w:p w:rsidR="009F37EC" w:rsidRPr="009F37EC" w:rsidRDefault="009F37EC" w:rsidP="0031202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развитие.</w:t>
      </w:r>
    </w:p>
    <w:p w:rsidR="009F37EC" w:rsidRPr="009F37EC" w:rsidRDefault="009F37EC" w:rsidP="00A7262B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1.15. Экспертная рабочая группа для проведения ВСОКО создается на основании приказа заведующего ДОУ в количестве 4-5 человек.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1.16. Система внутреннего мониторинга является составной частью годового плана работы ДОУ.</w:t>
      </w:r>
    </w:p>
    <w:p w:rsidR="009F37EC" w:rsidRPr="009F37EC" w:rsidRDefault="009F37EC" w:rsidP="009F37EC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цели, задачи и принципы внутренней системы оценки качества образования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ВСОКО являются:</w:t>
      </w:r>
    </w:p>
    <w:p w:rsidR="009F37EC" w:rsidRPr="009F37EC" w:rsidRDefault="009F37EC" w:rsidP="0031202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9F37EC" w:rsidRPr="009F37EC" w:rsidRDefault="009F37EC" w:rsidP="0031202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9F37EC" w:rsidRPr="009F37EC" w:rsidRDefault="009F37EC" w:rsidP="0031202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9F37EC" w:rsidRPr="009F37EC" w:rsidRDefault="009F37EC" w:rsidP="0031202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9F37EC" w:rsidRPr="009F37EC" w:rsidRDefault="009F37EC" w:rsidP="0031202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детского сада.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построения ВСОКО являются: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ДОУ;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образовательной деятельности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воспитанников;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детском саду;</w:t>
      </w:r>
    </w:p>
    <w:p w:rsidR="009F37EC" w:rsidRPr="009F37EC" w:rsidRDefault="009F37EC" w:rsidP="0031202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ВСОКО положены следующие принципы: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реализуемой через включение педагогов в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потенциала внутренней оценки, самооценки, самоанализа каждого педагога;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сопоставимости системы показателей с муниципальными, региональными аналогами;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9F37EC" w:rsidRPr="009F37EC" w:rsidRDefault="009F37EC" w:rsidP="0031202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детском саду.</w:t>
      </w:r>
    </w:p>
    <w:p w:rsidR="009F37EC" w:rsidRPr="009F37EC" w:rsidRDefault="009F37EC" w:rsidP="009F37EC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Организационная и функциональная структура внутренней системы оценки качества образования</w:t>
      </w:r>
    </w:p>
    <w:p w:rsidR="009F37EC" w:rsidRPr="009F37EC" w:rsidRDefault="00A7262B" w:rsidP="00A7262B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Организационная структура ДОУ, занимающаяся ВСОКО и интерпретацией полученных результатов, включает в себя: администрацию ДОУ, педагогический совет и членов экспертной рабочей группы.</w:t>
      </w:r>
      <w:ins w:id="0" w:author="Unknown">
        <w:r w:rsidR="009F37EC" w:rsidRPr="009F37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Администрация ДОУ: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организует изучение информационных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предоставление информации о качестве образования на муниципальный и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уровни системы оценки качества образования;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(анализ работы ДОУ за учебный год,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дошкольного образовательного учреждения);</w:t>
      </w:r>
    </w:p>
    <w:p w:rsidR="009F37EC" w:rsidRPr="009F37EC" w:rsidRDefault="009F37EC" w:rsidP="0031202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="00A726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рабочая группа:</w:t>
      </w:r>
    </w:p>
    <w:p w:rsidR="009F37EC" w:rsidRPr="009F37EC" w:rsidRDefault="009F37EC" w:rsidP="00312024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 по приказу заведующего на начало каждого учебного года;</w:t>
      </w:r>
    </w:p>
    <w:p w:rsidR="009F37EC" w:rsidRPr="009F37EC" w:rsidRDefault="009F37EC" w:rsidP="00312024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методики ВСОКО;</w:t>
      </w:r>
    </w:p>
    <w:p w:rsidR="009F37EC" w:rsidRPr="009F37EC" w:rsidRDefault="009F37EC" w:rsidP="00312024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системы показателей, характеризующих состояние и динамику развития ДОУ;</w:t>
      </w:r>
    </w:p>
    <w:p w:rsidR="009F37EC" w:rsidRPr="009F37EC" w:rsidRDefault="009F37EC" w:rsidP="00312024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9F37EC" w:rsidRPr="009F37EC" w:rsidRDefault="009F37EC" w:rsidP="00312024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 основе ООП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АООП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ДОУ:</w:t>
      </w:r>
    </w:p>
    <w:p w:rsidR="009F37EC" w:rsidRPr="009F37EC" w:rsidRDefault="009F37EC" w:rsidP="00312024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9F37EC" w:rsidRPr="009F37EC" w:rsidRDefault="009F37EC" w:rsidP="00312024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:rsidR="009F37EC" w:rsidRPr="009F37EC" w:rsidRDefault="009F37EC" w:rsidP="00312024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определению стратегических направлений развития системы образования в детском саду;</w:t>
      </w:r>
    </w:p>
    <w:p w:rsidR="009F37EC" w:rsidRPr="009F37EC" w:rsidRDefault="009F37EC" w:rsidP="00312024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9F37EC" w:rsidRPr="009F37EC" w:rsidRDefault="009F37EC" w:rsidP="00312024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F37EC" w:rsidRPr="009F37EC" w:rsidRDefault="009F37EC" w:rsidP="00312024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9F37EC" w:rsidRPr="009F37EC" w:rsidRDefault="009F37EC" w:rsidP="009F37EC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Реализация внутреннего мониторинга качества образования</w:t>
      </w:r>
      <w:r w:rsidR="00B64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37EC" w:rsidRPr="009F37EC" w:rsidRDefault="009F37EC" w:rsidP="00B646FB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процедур контроля и оценки качества образования.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4.3. </w:t>
      </w: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Процесс ВСОКО состоит из следующих этапов: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Нормативно-установочный:</w:t>
      </w:r>
    </w:p>
    <w:p w:rsidR="009F37EC" w:rsidRPr="009F37EC" w:rsidRDefault="009F37EC" w:rsidP="00312024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показателей, инструментария,</w:t>
      </w:r>
    </w:p>
    <w:p w:rsidR="009F37EC" w:rsidRPr="009F37EC" w:rsidRDefault="009F37EC" w:rsidP="00312024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ответственных лиц,</w:t>
      </w:r>
    </w:p>
    <w:p w:rsidR="009F37EC" w:rsidRPr="009F37EC" w:rsidRDefault="009F37EC" w:rsidP="00312024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приказа о сроках проведения.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Информационно-диагностический:</w:t>
      </w:r>
    </w:p>
    <w:p w:rsidR="009F37EC" w:rsidRPr="009F37EC" w:rsidRDefault="009F37EC" w:rsidP="00312024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с помощью подобранных методик.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Аналитический:</w:t>
      </w:r>
    </w:p>
    <w:p w:rsidR="009F37EC" w:rsidRPr="009F37EC" w:rsidRDefault="009F37EC" w:rsidP="00312024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результатов,</w:t>
      </w:r>
    </w:p>
    <w:p w:rsidR="009F37EC" w:rsidRPr="009F37EC" w:rsidRDefault="009F37EC" w:rsidP="00312024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результатов с нормативными показателями,</w:t>
      </w:r>
    </w:p>
    <w:p w:rsidR="009F37EC" w:rsidRPr="009F37EC" w:rsidRDefault="009F37EC" w:rsidP="00312024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 отклонения, оценка рисков.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4.3.4. </w:t>
      </w:r>
      <w:proofErr w:type="spellStart"/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proofErr w:type="spellEnd"/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-прогностический:</w:t>
      </w:r>
    </w:p>
    <w:p w:rsidR="009F37EC" w:rsidRPr="009F37EC" w:rsidRDefault="009F37EC" w:rsidP="00312024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полученных результатов на уровень педагогического коллектива,</w:t>
      </w:r>
    </w:p>
    <w:p w:rsidR="009F37EC" w:rsidRPr="009F37EC" w:rsidRDefault="009F37EC" w:rsidP="00312024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дальнейшей стратегии работы ДОУ.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системы оценки качества образования являются:</w:t>
      </w:r>
    </w:p>
    <w:p w:rsidR="009F37EC" w:rsidRPr="009F37EC" w:rsidRDefault="009F37EC" w:rsidP="00312024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реализации ООП ДО/АООП ДО дошкольного образовательного учреждения;</w:t>
      </w:r>
    </w:p>
    <w:p w:rsidR="009F37EC" w:rsidRPr="009F37EC" w:rsidRDefault="009F37EC" w:rsidP="00312024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9F37EC" w:rsidRPr="009F37EC" w:rsidRDefault="009F37EC" w:rsidP="00312024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9F37EC" w:rsidRPr="009F37EC" w:rsidRDefault="009F37EC" w:rsidP="00312024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9F37EC" w:rsidRPr="009F37EC" w:rsidRDefault="009F37EC" w:rsidP="00312024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9F37EC" w:rsidRPr="009F37EC" w:rsidRDefault="009F37EC" w:rsidP="00312024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9F37EC" w:rsidRPr="009F37EC" w:rsidRDefault="009F37EC" w:rsidP="00312024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воспитанников.</w:t>
      </w:r>
    </w:p>
    <w:p w:rsidR="009F37EC" w:rsidRPr="009F37EC" w:rsidRDefault="009F37EC" w:rsidP="00B646FB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Реализация ВСОКО осуществляется посредством существующих процедур и экспертной оценки качества образования.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 ВСОКО включает в себя следующие требования: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4.5.1. </w:t>
      </w: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Требования к психолого-педагогическим условиям:</w:t>
      </w:r>
    </w:p>
    <w:p w:rsidR="009F37EC" w:rsidRPr="009F37EC" w:rsidRDefault="009F37EC" w:rsidP="00312024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9F37EC" w:rsidRPr="009F37EC" w:rsidRDefault="009F37EC" w:rsidP="00312024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9F37EC" w:rsidRPr="009F37EC" w:rsidRDefault="009F37EC" w:rsidP="00312024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9F37EC" w:rsidRPr="009F37EC" w:rsidRDefault="009F37EC" w:rsidP="00312024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организационно-методического сопровождения процесса реализации ООП/АООП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числе, в плане взаимодействия с социумом;</w:t>
      </w:r>
    </w:p>
    <w:p w:rsidR="009F37EC" w:rsidRPr="009F37EC" w:rsidRDefault="009F37EC" w:rsidP="00312024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возможности предоставления информации о ООП/АООП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 всем заинтересованным лицам, вовлечённым в образовательный процесс, а также широкой общественности;</w:t>
      </w:r>
    </w:p>
    <w:p w:rsidR="009F37EC" w:rsidRPr="009F37EC" w:rsidRDefault="009F37EC" w:rsidP="00312024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оздоровительной работы (здоровьесберегающие мероприятия, режим дня и т.п.).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4.5.2. </w:t>
      </w: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Требования к кадровым условиям:</w:t>
      </w:r>
    </w:p>
    <w:p w:rsidR="009F37EC" w:rsidRPr="009F37EC" w:rsidRDefault="009F37EC" w:rsidP="00312024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кадрами;</w:t>
      </w:r>
    </w:p>
    <w:p w:rsidR="009F37EC" w:rsidRPr="009F37EC" w:rsidRDefault="009F37EC" w:rsidP="00312024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ценз педагогов;</w:t>
      </w:r>
    </w:p>
    <w:p w:rsidR="009F37EC" w:rsidRPr="009F37EC" w:rsidRDefault="009F37EC" w:rsidP="00312024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профессиональным компетенциям;</w:t>
      </w:r>
    </w:p>
    <w:p w:rsidR="009F37EC" w:rsidRPr="009F37EC" w:rsidRDefault="009F37EC" w:rsidP="00312024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(динамика роста числа работников, прошедших аттестацию);</w:t>
      </w:r>
    </w:p>
    <w:p w:rsidR="009F37EC" w:rsidRPr="009F37EC" w:rsidRDefault="009F37EC" w:rsidP="00312024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роста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категорийности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7EC" w:rsidRPr="009F37EC" w:rsidRDefault="009F37EC" w:rsidP="00312024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квалификации (профессиональные достижения педагогов);</w:t>
      </w:r>
    </w:p>
    <w:p w:rsidR="009F37EC" w:rsidRPr="009F37EC" w:rsidRDefault="009F37EC" w:rsidP="00312024">
      <w:pPr>
        <w:numPr>
          <w:ilvl w:val="0"/>
          <w:numId w:val="1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кадровой стратегии.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4.5.3. </w:t>
      </w: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Требования материально-техническим условиям:</w:t>
      </w:r>
    </w:p>
    <w:p w:rsidR="009F37EC" w:rsidRPr="009F37EC" w:rsidRDefault="009F37EC" w:rsidP="00312024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9F37EC" w:rsidRPr="009F37EC" w:rsidRDefault="009F37EC" w:rsidP="00312024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условий образования в соответствии с нормативами и требованиями СанПиН;</w:t>
      </w:r>
    </w:p>
    <w:p w:rsidR="009F37EC" w:rsidRPr="009F37EC" w:rsidRDefault="009F37EC" w:rsidP="00312024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9F37EC" w:rsidRPr="009F37EC" w:rsidRDefault="009F37EC" w:rsidP="00312024">
      <w:pPr>
        <w:numPr>
          <w:ilvl w:val="0"/>
          <w:numId w:val="1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4.5.4. </w:t>
      </w: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Требования к финансовым условиям:</w:t>
      </w:r>
    </w:p>
    <w:p w:rsidR="009F37EC" w:rsidRPr="009F37EC" w:rsidRDefault="009F37EC" w:rsidP="00312024">
      <w:pPr>
        <w:numPr>
          <w:ilvl w:val="0"/>
          <w:numId w:val="2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ООП/АООП ДО ДОУ осуществляется исходя из стоимости услуг на основе государственного (муниципального) задания.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4.5.5. </w:t>
      </w:r>
      <w:r w:rsidRPr="009F37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Требования к развивающей предметно-пространственной среде:</w:t>
      </w:r>
    </w:p>
    <w:p w:rsidR="009F37EC" w:rsidRPr="009F37EC" w:rsidRDefault="009F37EC" w:rsidP="00312024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компонентов предметно-пространственной среды ФГОС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7EC" w:rsidRPr="009F37EC" w:rsidRDefault="009F37EC" w:rsidP="00312024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вариативность, доступность, безопасность);</w:t>
      </w:r>
    </w:p>
    <w:p w:rsidR="009F37EC" w:rsidRPr="009F37EC" w:rsidRDefault="009F37EC" w:rsidP="00312024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инклюзивного образования;</w:t>
      </w:r>
    </w:p>
    <w:p w:rsidR="009F37EC" w:rsidRPr="009F37EC" w:rsidRDefault="009F37EC" w:rsidP="00312024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9F37EC" w:rsidRPr="009F37EC" w:rsidRDefault="009F37EC" w:rsidP="00312024">
      <w:pPr>
        <w:numPr>
          <w:ilvl w:val="0"/>
          <w:numId w:val="2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учёт национально-культурных, климатических условий, в которых осуществляется образовательная деятельность.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 оценки системы качества ООД включает в себя оценку:</w:t>
      </w:r>
    </w:p>
    <w:p w:rsidR="009F37EC" w:rsidRPr="009F37EC" w:rsidRDefault="009F37EC" w:rsidP="00312024">
      <w:pPr>
        <w:numPr>
          <w:ilvl w:val="0"/>
          <w:numId w:val="2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рациональности формирования рабочих программ (выбора методов и технологий в соответствии с содержанием ООП дошкольного образования);</w:t>
      </w:r>
    </w:p>
    <w:p w:rsidR="009F37EC" w:rsidRPr="009F37EC" w:rsidRDefault="009F37EC" w:rsidP="00312024">
      <w:pPr>
        <w:numPr>
          <w:ilvl w:val="0"/>
          <w:numId w:val="2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9F37EC" w:rsidRPr="009F37EC" w:rsidRDefault="009F37EC" w:rsidP="00312024">
      <w:pPr>
        <w:numPr>
          <w:ilvl w:val="0"/>
          <w:numId w:val="2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организации педагогами самостоятельной деятельности детей;</w:t>
      </w:r>
    </w:p>
    <w:p w:rsidR="009F37EC" w:rsidRPr="009F37EC" w:rsidRDefault="009F37EC" w:rsidP="00312024">
      <w:pPr>
        <w:numPr>
          <w:ilvl w:val="0"/>
          <w:numId w:val="2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построения сотрудничества с родителями (законными представителями) воспитанников.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процедуры ОСК результатов освоения ООП </w:t>
      </w:r>
      <w:proofErr w:type="gramStart"/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оценку:</w:t>
      </w:r>
    </w:p>
    <w:p w:rsidR="009F37EC" w:rsidRPr="009F37EC" w:rsidRDefault="009F37EC" w:rsidP="00312024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индивидуального развития детей при освоении ООП дошкольного образования;</w:t>
      </w:r>
    </w:p>
    <w:p w:rsidR="009F37EC" w:rsidRPr="009F37EC" w:rsidRDefault="009F37EC" w:rsidP="00312024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показателей здоровья детей;</w:t>
      </w:r>
    </w:p>
    <w:p w:rsidR="009F37EC" w:rsidRPr="009F37EC" w:rsidRDefault="009F37EC" w:rsidP="00312024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уровня адаптации воспитанников к условиям детского сада;</w:t>
      </w:r>
    </w:p>
    <w:p w:rsidR="009F37EC" w:rsidRPr="009F37EC" w:rsidRDefault="009F37EC" w:rsidP="00312024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развития способностей и склонностей, интересов детей (их образовательных достижений);</w:t>
      </w:r>
    </w:p>
    <w:p w:rsidR="009F37EC" w:rsidRPr="009F37EC" w:rsidRDefault="009F37EC" w:rsidP="00312024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формирования у старших дошкольников предпосылок к образовательной деятельности;</w:t>
      </w:r>
    </w:p>
    <w:p w:rsidR="009F37EC" w:rsidRPr="009F37EC" w:rsidRDefault="009F37EC" w:rsidP="00312024">
      <w:pPr>
        <w:numPr>
          <w:ilvl w:val="0"/>
          <w:numId w:val="2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удовлетворенности родителей (законных представителей) качеством образования в ДОУ.</w:t>
      </w:r>
    </w:p>
    <w:p w:rsidR="009F37EC" w:rsidRPr="009F37EC" w:rsidRDefault="009F37EC" w:rsidP="00B646FB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Для осуществления </w:t>
      </w:r>
      <w:proofErr w:type="gram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внутренней системы оценки качества образования</w:t>
      </w:r>
      <w:proofErr w:type="gram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ВСОКО предполагает следующий алгоритм действий:</w:t>
      </w:r>
    </w:p>
    <w:p w:rsidR="009F37EC" w:rsidRPr="009F37EC" w:rsidRDefault="009F37EC" w:rsidP="00312024">
      <w:pPr>
        <w:numPr>
          <w:ilvl w:val="0"/>
          <w:numId w:val="2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на основе используемых методик;</w:t>
      </w:r>
    </w:p>
    <w:p w:rsidR="009F37EC" w:rsidRPr="009F37EC" w:rsidRDefault="009F37EC" w:rsidP="00312024">
      <w:pPr>
        <w:numPr>
          <w:ilvl w:val="0"/>
          <w:numId w:val="2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обработка полученных данных, сопоставление с нормативными показателями;</w:t>
      </w:r>
    </w:p>
    <w:p w:rsidR="009F37EC" w:rsidRPr="009F37EC" w:rsidRDefault="009F37EC" w:rsidP="00312024">
      <w:pPr>
        <w:numPr>
          <w:ilvl w:val="0"/>
          <w:numId w:val="2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полученных результатов на педагогическом совете ДОУ;</w:t>
      </w:r>
    </w:p>
    <w:p w:rsidR="009F37EC" w:rsidRPr="009F37EC" w:rsidRDefault="009F37EC" w:rsidP="00312024">
      <w:pPr>
        <w:numPr>
          <w:ilvl w:val="0"/>
          <w:numId w:val="2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9F37EC" w:rsidRPr="009F37EC" w:rsidRDefault="009F37EC" w:rsidP="00312024">
      <w:pPr>
        <w:numPr>
          <w:ilvl w:val="0"/>
          <w:numId w:val="2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:rsidR="009F37EC" w:rsidRPr="009F37EC" w:rsidRDefault="009F37EC" w:rsidP="00B646FB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4.11. Критерии представлены набором расчетных показателей, которые при необходимости могут корректироваться (Приложение 1).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доводятся до сведения педагогического коллектива ДОУ, учредителя, родителей (законных представителей).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9F37EC" w:rsidRPr="009F37EC" w:rsidRDefault="009F37EC" w:rsidP="009F37EC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Общественное участие в оценке и контроле качества образования</w:t>
      </w:r>
    </w:p>
    <w:p w:rsidR="009F37EC" w:rsidRPr="009F37EC" w:rsidRDefault="009F37EC" w:rsidP="009F37EC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B6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гласности  и открытости результатам ОКО осуществляется путем предоставления информации:</w:t>
      </w:r>
    </w:p>
    <w:p w:rsidR="009F37EC" w:rsidRPr="009F37EC" w:rsidRDefault="009F37EC" w:rsidP="00312024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потребителям результатов ВСОКО;</w:t>
      </w:r>
    </w:p>
    <w:p w:rsidR="009F37EC" w:rsidRPr="009F37EC" w:rsidRDefault="009F37EC" w:rsidP="00312024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9F37EC" w:rsidRPr="009F37EC" w:rsidRDefault="009F37EC" w:rsidP="00312024">
      <w:pPr>
        <w:numPr>
          <w:ilvl w:val="0"/>
          <w:numId w:val="2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9F37EC" w:rsidRPr="009F37EC" w:rsidRDefault="009F37EC" w:rsidP="009F37EC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9F37EC" w:rsidRPr="009F37EC" w:rsidRDefault="009F37EC" w:rsidP="009F37EC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9F37EC" w:rsidRPr="004925D6" w:rsidRDefault="009F37EC" w:rsidP="004925D6">
      <w:pPr>
        <w:spacing w:after="180" w:line="35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Положения.</w:t>
      </w:r>
      <w:r w:rsidRPr="009F3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Start w:id="1" w:name="_GoBack"/>
      <w:bookmarkEnd w:id="1"/>
    </w:p>
    <w:p w:rsidR="009F37EC" w:rsidRPr="009F37EC" w:rsidRDefault="009F37EC" w:rsidP="009F37EC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F37EC" w:rsidRPr="009F37EC" w:rsidRDefault="009F37EC" w:rsidP="009F37EC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6E6DC6" w:rsidRPr="004925D6" w:rsidRDefault="006E6DC6" w:rsidP="004925D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sectPr w:rsidR="006E6DC6" w:rsidRPr="0049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AE5"/>
    <w:multiLevelType w:val="multilevel"/>
    <w:tmpl w:val="4FC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026C7"/>
    <w:multiLevelType w:val="multilevel"/>
    <w:tmpl w:val="A30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2A6F89"/>
    <w:multiLevelType w:val="multilevel"/>
    <w:tmpl w:val="6318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C7CF6"/>
    <w:multiLevelType w:val="multilevel"/>
    <w:tmpl w:val="8CA8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50586D"/>
    <w:multiLevelType w:val="multilevel"/>
    <w:tmpl w:val="225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7B4AE7"/>
    <w:multiLevelType w:val="multilevel"/>
    <w:tmpl w:val="700A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BA1137"/>
    <w:multiLevelType w:val="multilevel"/>
    <w:tmpl w:val="5D2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2F260A"/>
    <w:multiLevelType w:val="multilevel"/>
    <w:tmpl w:val="FDA4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DC6D3D"/>
    <w:multiLevelType w:val="multilevel"/>
    <w:tmpl w:val="29BA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7A36EB"/>
    <w:multiLevelType w:val="multilevel"/>
    <w:tmpl w:val="26E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6D0726"/>
    <w:multiLevelType w:val="multilevel"/>
    <w:tmpl w:val="DFA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8541D4"/>
    <w:multiLevelType w:val="multilevel"/>
    <w:tmpl w:val="4D6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5972D4"/>
    <w:multiLevelType w:val="multilevel"/>
    <w:tmpl w:val="1C8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487599"/>
    <w:multiLevelType w:val="multilevel"/>
    <w:tmpl w:val="7C2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982814"/>
    <w:multiLevelType w:val="multilevel"/>
    <w:tmpl w:val="6F4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C755FC"/>
    <w:multiLevelType w:val="multilevel"/>
    <w:tmpl w:val="D7D6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AA3531"/>
    <w:multiLevelType w:val="multilevel"/>
    <w:tmpl w:val="8884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824DEA"/>
    <w:multiLevelType w:val="multilevel"/>
    <w:tmpl w:val="7F8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726063"/>
    <w:multiLevelType w:val="multilevel"/>
    <w:tmpl w:val="E3C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401089"/>
    <w:multiLevelType w:val="multilevel"/>
    <w:tmpl w:val="334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442CC5"/>
    <w:multiLevelType w:val="multilevel"/>
    <w:tmpl w:val="941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90218F"/>
    <w:multiLevelType w:val="multilevel"/>
    <w:tmpl w:val="38C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ED3CE7"/>
    <w:multiLevelType w:val="multilevel"/>
    <w:tmpl w:val="345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643C2D"/>
    <w:multiLevelType w:val="multilevel"/>
    <w:tmpl w:val="AFE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4C30F7"/>
    <w:multiLevelType w:val="multilevel"/>
    <w:tmpl w:val="8552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21"/>
  </w:num>
  <w:num w:numId="8">
    <w:abstractNumId w:val="19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4"/>
  </w:num>
  <w:num w:numId="14">
    <w:abstractNumId w:val="10"/>
  </w:num>
  <w:num w:numId="15">
    <w:abstractNumId w:val="23"/>
  </w:num>
  <w:num w:numId="16">
    <w:abstractNumId w:val="24"/>
  </w:num>
  <w:num w:numId="17">
    <w:abstractNumId w:val="16"/>
  </w:num>
  <w:num w:numId="18">
    <w:abstractNumId w:val="2"/>
  </w:num>
  <w:num w:numId="19">
    <w:abstractNumId w:val="18"/>
  </w:num>
  <w:num w:numId="20">
    <w:abstractNumId w:val="0"/>
  </w:num>
  <w:num w:numId="21">
    <w:abstractNumId w:val="9"/>
  </w:num>
  <w:num w:numId="22">
    <w:abstractNumId w:val="20"/>
  </w:num>
  <w:num w:numId="23">
    <w:abstractNumId w:val="15"/>
  </w:num>
  <w:num w:numId="24">
    <w:abstractNumId w:val="22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E7"/>
    <w:rsid w:val="00312024"/>
    <w:rsid w:val="004925D6"/>
    <w:rsid w:val="0058097B"/>
    <w:rsid w:val="005B3CE7"/>
    <w:rsid w:val="006E6DC6"/>
    <w:rsid w:val="009F37EC"/>
    <w:rsid w:val="00A7262B"/>
    <w:rsid w:val="00B646FB"/>
    <w:rsid w:val="00C71DBF"/>
    <w:rsid w:val="00E129C5"/>
    <w:rsid w:val="00E27298"/>
    <w:rsid w:val="00E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B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B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81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28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9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4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2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9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8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55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39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27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06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43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2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312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92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28855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884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2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5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09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33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42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734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2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579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19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0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79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600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01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753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690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45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15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608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233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8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556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729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75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052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4937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121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770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342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8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151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58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099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639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667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001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07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307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81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82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153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497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02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4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253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55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8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5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6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6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6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4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5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57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98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8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1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2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22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28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0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80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0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4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7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137939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98724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28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6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00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8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0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5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2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29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752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344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588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31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251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48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079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647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219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429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81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239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245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223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1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7985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697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808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889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60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82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24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979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786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496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366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654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1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366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1465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46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255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412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286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329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135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122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1362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922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29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5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9</cp:revision>
  <dcterms:created xsi:type="dcterms:W3CDTF">2022-12-02T13:59:00Z</dcterms:created>
  <dcterms:modified xsi:type="dcterms:W3CDTF">2023-10-17T12:24:00Z</dcterms:modified>
</cp:coreProperties>
</file>